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E0" w:rsidRPr="0081444E" w:rsidRDefault="0013465A" w:rsidP="00B324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324E0" w:rsidRPr="0013465A">
        <w:rPr>
          <w:b/>
          <w:sz w:val="28"/>
          <w:szCs w:val="28"/>
        </w:rPr>
        <w:t>Сценарий спортивного развлечения "Летние</w:t>
      </w:r>
      <w:r w:rsidR="0081444E" w:rsidRPr="0013465A">
        <w:rPr>
          <w:b/>
          <w:sz w:val="28"/>
          <w:szCs w:val="28"/>
        </w:rPr>
        <w:t xml:space="preserve"> забавы" для детей.</w:t>
      </w:r>
      <w:r w:rsidR="00B324E0" w:rsidRPr="0013465A">
        <w:rPr>
          <w:b/>
          <w:sz w:val="28"/>
          <w:szCs w:val="28"/>
        </w:rPr>
        <w:br/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 xml:space="preserve">Оборудование и инвентарь: </w:t>
      </w:r>
      <w:r w:rsidR="00B324E0" w:rsidRPr="0081444E">
        <w:rPr>
          <w:sz w:val="28"/>
          <w:szCs w:val="28"/>
        </w:rPr>
        <w:t>обручи, большие ложки, картофе</w:t>
      </w:r>
      <w:r>
        <w:rPr>
          <w:sz w:val="28"/>
          <w:szCs w:val="28"/>
        </w:rPr>
        <w:t xml:space="preserve">лины, мячи (баскетбольные), </w:t>
      </w:r>
      <w:r w:rsidR="00B324E0" w:rsidRPr="0081444E">
        <w:rPr>
          <w:sz w:val="28"/>
          <w:szCs w:val="28"/>
        </w:rPr>
        <w:t>кружки или маленькие ведёрки, по два больших ведра с водой, всё по количеству команд, подобрать музыкальный р</w:t>
      </w:r>
      <w:r w:rsidR="0081444E">
        <w:rPr>
          <w:sz w:val="28"/>
          <w:szCs w:val="28"/>
        </w:rPr>
        <w:t>епертуар летних песен.</w:t>
      </w:r>
      <w:r w:rsidR="00B324E0" w:rsidRPr="0081444E">
        <w:rPr>
          <w:sz w:val="28"/>
          <w:szCs w:val="28"/>
        </w:rPr>
        <w:br/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 xml:space="preserve">Цели: </w:t>
      </w:r>
      <w:r w:rsidR="00B324E0" w:rsidRPr="0081444E">
        <w:rPr>
          <w:sz w:val="28"/>
          <w:szCs w:val="28"/>
        </w:rPr>
        <w:t>повышение интереса детей к летним месяцам года посредством спортивных эстафет; достижение положительно-эмоционального настроя</w:t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>Задачи:</w:t>
      </w:r>
      <w:r w:rsidR="00B324E0" w:rsidRPr="0081444E">
        <w:rPr>
          <w:sz w:val="28"/>
          <w:szCs w:val="28"/>
        </w:rPr>
        <w:br/>
        <w:t>- Совершенствовать двигательные умения и навыки</w:t>
      </w:r>
      <w:proofErr w:type="gramStart"/>
      <w:r w:rsidR="00B324E0" w:rsidRPr="0081444E">
        <w:rPr>
          <w:sz w:val="28"/>
          <w:szCs w:val="28"/>
        </w:rPr>
        <w:t>.</w:t>
      </w:r>
      <w:proofErr w:type="gramEnd"/>
      <w:r w:rsidR="00B324E0" w:rsidRPr="0081444E">
        <w:rPr>
          <w:sz w:val="28"/>
          <w:szCs w:val="28"/>
        </w:rPr>
        <w:br/>
        <w:t xml:space="preserve">- </w:t>
      </w:r>
      <w:proofErr w:type="gramStart"/>
      <w:r w:rsidR="00B324E0" w:rsidRPr="0081444E">
        <w:rPr>
          <w:sz w:val="28"/>
          <w:szCs w:val="28"/>
        </w:rPr>
        <w:t>р</w:t>
      </w:r>
      <w:proofErr w:type="gramEnd"/>
      <w:r w:rsidR="00B324E0" w:rsidRPr="0081444E">
        <w:rPr>
          <w:sz w:val="28"/>
          <w:szCs w:val="28"/>
        </w:rPr>
        <w:t>азвивать физические качества: силу, ловкость, быстроту, координацию движений.</w:t>
      </w:r>
      <w:r w:rsidR="00B324E0" w:rsidRPr="0081444E">
        <w:rPr>
          <w:sz w:val="28"/>
          <w:szCs w:val="28"/>
        </w:rPr>
        <w:br/>
        <w:t>- Воспитывать доброжелательные отношения и внимание друг к другу.</w:t>
      </w:r>
      <w:r w:rsidR="00B324E0" w:rsidRPr="0081444E">
        <w:rPr>
          <w:sz w:val="28"/>
          <w:szCs w:val="28"/>
        </w:rPr>
        <w:br/>
      </w:r>
      <w:r w:rsidR="00B324E0" w:rsidRPr="0081444E">
        <w:rPr>
          <w:i/>
          <w:iCs/>
          <w:sz w:val="28"/>
          <w:szCs w:val="28"/>
        </w:rPr>
        <w:t xml:space="preserve">Дети под музыку строятся в шеренги на площадке. </w:t>
      </w:r>
    </w:p>
    <w:p w:rsidR="00B324E0" w:rsidRPr="0081444E" w:rsidRDefault="00B324E0" w:rsidP="0081444E">
      <w:pPr>
        <w:jc w:val="center"/>
        <w:rPr>
          <w:b/>
          <w:sz w:val="28"/>
          <w:szCs w:val="28"/>
        </w:rPr>
      </w:pPr>
      <w:r w:rsidRPr="0081444E">
        <w:rPr>
          <w:b/>
          <w:sz w:val="28"/>
          <w:szCs w:val="28"/>
        </w:rPr>
        <w:t>Ход мероприятия.</w:t>
      </w:r>
    </w:p>
    <w:p w:rsidR="008762E7" w:rsidRPr="004925F9" w:rsidRDefault="00B324E0" w:rsidP="00B324E0">
      <w:pPr>
        <w:rPr>
          <w:sz w:val="28"/>
          <w:szCs w:val="28"/>
        </w:rPr>
      </w:pPr>
      <w:r w:rsidRPr="0081444E">
        <w:rPr>
          <w:rStyle w:val="a4"/>
          <w:sz w:val="28"/>
          <w:szCs w:val="28"/>
        </w:rPr>
        <w:t xml:space="preserve">Ведущий. </w:t>
      </w:r>
      <w:r w:rsidRPr="0081444E">
        <w:rPr>
          <w:sz w:val="28"/>
          <w:szCs w:val="28"/>
        </w:rPr>
        <w:t>Лету красному, небу ясному,</w:t>
      </w:r>
      <w:r w:rsidRPr="0081444E">
        <w:rPr>
          <w:sz w:val="28"/>
          <w:szCs w:val="28"/>
        </w:rPr>
        <w:br/>
        <w:t>Солнышку, что всех ребят</w:t>
      </w:r>
      <w:proofErr w:type="gramStart"/>
      <w:r w:rsidRPr="0081444E">
        <w:rPr>
          <w:sz w:val="28"/>
          <w:szCs w:val="28"/>
        </w:rPr>
        <w:t xml:space="preserve"> </w:t>
      </w:r>
      <w:r w:rsidRPr="0081444E">
        <w:rPr>
          <w:sz w:val="28"/>
          <w:szCs w:val="28"/>
        </w:rPr>
        <w:br/>
        <w:t>П</w:t>
      </w:r>
      <w:proofErr w:type="gramEnd"/>
      <w:r w:rsidRPr="0081444E">
        <w:rPr>
          <w:sz w:val="28"/>
          <w:szCs w:val="28"/>
        </w:rPr>
        <w:t>ревращает в шоколад,</w:t>
      </w:r>
      <w:r w:rsidRPr="0081444E">
        <w:rPr>
          <w:sz w:val="28"/>
          <w:szCs w:val="28"/>
        </w:rPr>
        <w:br/>
        <w:t>Крикнем громко, детвора,</w:t>
      </w:r>
      <w:r w:rsidRPr="0081444E">
        <w:rPr>
          <w:sz w:val="28"/>
          <w:szCs w:val="28"/>
        </w:rPr>
        <w:br/>
        <w:t xml:space="preserve">Наш </w:t>
      </w:r>
      <w:proofErr w:type="spellStart"/>
      <w:r w:rsidRPr="0081444E">
        <w:rPr>
          <w:sz w:val="28"/>
          <w:szCs w:val="28"/>
        </w:rPr>
        <w:t>физкульт</w:t>
      </w:r>
      <w:proofErr w:type="spellEnd"/>
      <w:r w:rsidRPr="0081444E">
        <w:rPr>
          <w:sz w:val="28"/>
          <w:szCs w:val="28"/>
        </w:rPr>
        <w:t xml:space="preserve"> – привет! Ура!</w:t>
      </w:r>
      <w:r w:rsidRPr="0081444E">
        <w:rPr>
          <w:sz w:val="28"/>
          <w:szCs w:val="28"/>
        </w:rPr>
        <w:br/>
      </w:r>
      <w:proofErr w:type="gramStart"/>
      <w:r w:rsidR="0081444E" w:rsidRPr="00876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Звучит музыка появляется</w:t>
      </w:r>
      <w:proofErr w:type="gramEnd"/>
      <w:r w:rsidR="0081444E" w:rsidRPr="008762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Баба Яга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44E" w:rsidRPr="003E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детишки девчонки и мальчишки!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спешила в гости к вам по долинам и полям. И вот я здесь. Прошу любить меня и жаловать. Я бабуся не злая, и сегодня я решила заняться спортом и вспомнить молодость. А вы хотите проверить кто из вас самый быстрый, смелый </w:t>
      </w:r>
      <w:proofErr w:type="gramStart"/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конечно же ловкий?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44E" w:rsidRPr="008762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Хотим!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44E" w:rsidRPr="003E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Яга.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соревнования Бабы Яги считать открытыми!</w:t>
      </w:r>
    </w:p>
    <w:p w:rsidR="004925F9" w:rsidRDefault="008762E7" w:rsidP="00B324E0">
      <w:pPr>
        <w:rPr>
          <w:sz w:val="28"/>
          <w:szCs w:val="28"/>
        </w:rPr>
      </w:pPr>
      <w:r w:rsidRPr="008762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чем начать </w:t>
      </w:r>
      <w:r w:rsidR="00492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соревнования 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сделаем зарядку.</w:t>
      </w:r>
      <w:r w:rsidR="0081444E" w:rsidRPr="003E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24E0" w:rsidRPr="0081444E">
        <w:rPr>
          <w:rStyle w:val="a4"/>
          <w:sz w:val="28"/>
          <w:szCs w:val="28"/>
        </w:rPr>
        <w:t xml:space="preserve"> </w:t>
      </w:r>
      <w:r w:rsidR="00B324E0" w:rsidRPr="0081444E">
        <w:rPr>
          <w:sz w:val="28"/>
          <w:szCs w:val="28"/>
        </w:rPr>
        <w:t>Кто из вас не знает скуки?</w:t>
      </w:r>
      <w:r w:rsidR="00B324E0" w:rsidRPr="0081444E">
        <w:rPr>
          <w:sz w:val="28"/>
          <w:szCs w:val="28"/>
        </w:rPr>
        <w:br/>
        <w:t xml:space="preserve">Кто здесь мастер на все руки? </w:t>
      </w:r>
      <w:r w:rsidR="00B324E0" w:rsidRPr="0081444E">
        <w:rPr>
          <w:sz w:val="28"/>
          <w:szCs w:val="28"/>
        </w:rPr>
        <w:br/>
        <w:t>Надо с препятствиями путь пройти</w:t>
      </w:r>
      <w:proofErr w:type="gramStart"/>
      <w:r w:rsidR="00B324E0" w:rsidRPr="0081444E">
        <w:rPr>
          <w:sz w:val="28"/>
          <w:szCs w:val="28"/>
        </w:rPr>
        <w:br/>
        <w:t>И</w:t>
      </w:r>
      <w:proofErr w:type="gramEnd"/>
      <w:r w:rsidR="00B324E0" w:rsidRPr="0081444E">
        <w:rPr>
          <w:sz w:val="28"/>
          <w:szCs w:val="28"/>
        </w:rPr>
        <w:t xml:space="preserve"> обратно в свой отряд прийти.</w:t>
      </w:r>
      <w:r w:rsidR="00B324E0" w:rsidRPr="0081444E">
        <w:rPr>
          <w:sz w:val="28"/>
          <w:szCs w:val="28"/>
        </w:rPr>
        <w:br/>
        <w:t>Первое препятствие – вода!</w:t>
      </w:r>
      <w:r w:rsidR="00B324E0" w:rsidRPr="0081444E">
        <w:rPr>
          <w:sz w:val="28"/>
          <w:szCs w:val="28"/>
        </w:rPr>
        <w:br/>
        <w:t>Нести её – беда!</w:t>
      </w:r>
      <w:r w:rsidR="00B324E0" w:rsidRPr="0081444E">
        <w:rPr>
          <w:sz w:val="28"/>
          <w:szCs w:val="28"/>
        </w:rPr>
        <w:br/>
        <w:t xml:space="preserve">Кто плохо ведро </w:t>
      </w:r>
      <w:proofErr w:type="spellStart"/>
      <w:r w:rsidR="00B324E0" w:rsidRPr="0081444E">
        <w:rPr>
          <w:sz w:val="28"/>
          <w:szCs w:val="28"/>
        </w:rPr>
        <w:t>пронесёт</w:t>
      </w:r>
      <w:proofErr w:type="gramStart"/>
      <w:r w:rsidR="00B324E0" w:rsidRPr="0081444E">
        <w:rPr>
          <w:sz w:val="28"/>
          <w:szCs w:val="28"/>
        </w:rPr>
        <w:t>,Т</w:t>
      </w:r>
      <w:proofErr w:type="gramEnd"/>
      <w:r w:rsidR="00B324E0" w:rsidRPr="0081444E">
        <w:rPr>
          <w:sz w:val="28"/>
          <w:szCs w:val="28"/>
        </w:rPr>
        <w:t>от</w:t>
      </w:r>
      <w:proofErr w:type="spellEnd"/>
      <w:r w:rsidR="00B324E0" w:rsidRPr="0081444E">
        <w:rPr>
          <w:sz w:val="28"/>
          <w:szCs w:val="28"/>
        </w:rPr>
        <w:t xml:space="preserve"> из игры мокрый уйдёт!</w:t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lastRenderedPageBreak/>
        <w:t>Эстафета "Водонос"</w:t>
      </w:r>
      <w:r w:rsidR="00B324E0" w:rsidRPr="0081444E">
        <w:rPr>
          <w:sz w:val="28"/>
          <w:szCs w:val="28"/>
        </w:rPr>
        <w:br/>
      </w:r>
      <w:r w:rsidR="00B324E0" w:rsidRPr="0081444E">
        <w:rPr>
          <w:i/>
          <w:iCs/>
          <w:sz w:val="28"/>
          <w:szCs w:val="28"/>
        </w:rPr>
        <w:t>Переносят воду кружкой или маленьким ведёрком из ведра в другое ведро.</w:t>
      </w:r>
    </w:p>
    <w:p w:rsidR="00B324E0" w:rsidRPr="0081444E" w:rsidRDefault="004925F9" w:rsidP="00B324E0">
      <w:pPr>
        <w:rPr>
          <w:sz w:val="28"/>
          <w:szCs w:val="28"/>
        </w:rPr>
      </w:pPr>
      <w:r>
        <w:rPr>
          <w:rStyle w:val="a4"/>
          <w:sz w:val="28"/>
          <w:szCs w:val="28"/>
        </w:rPr>
        <w:t>Баба-яга:</w:t>
      </w:r>
      <w:r w:rsidR="00B324E0" w:rsidRPr="0081444E">
        <w:rPr>
          <w:rStyle w:val="a4"/>
          <w:sz w:val="28"/>
          <w:szCs w:val="28"/>
        </w:rPr>
        <w:t xml:space="preserve"> </w:t>
      </w:r>
      <w:r w:rsidR="00B324E0" w:rsidRPr="0081444E">
        <w:rPr>
          <w:sz w:val="28"/>
          <w:szCs w:val="28"/>
        </w:rPr>
        <w:t xml:space="preserve">Второе препятствие – ложка! </w:t>
      </w:r>
      <w:r w:rsidR="00B324E0" w:rsidRPr="0081444E">
        <w:rPr>
          <w:sz w:val="28"/>
          <w:szCs w:val="28"/>
        </w:rPr>
        <w:br/>
        <w:t>А в ложке – картошка.</w:t>
      </w:r>
      <w:r w:rsidR="00B324E0" w:rsidRPr="0081444E">
        <w:rPr>
          <w:sz w:val="28"/>
          <w:szCs w:val="28"/>
        </w:rPr>
        <w:br/>
        <w:t xml:space="preserve">Бежать нельзя, дрожать нельзя! </w:t>
      </w:r>
      <w:r w:rsidR="00B324E0" w:rsidRPr="0081444E">
        <w:rPr>
          <w:sz w:val="28"/>
          <w:szCs w:val="28"/>
        </w:rPr>
        <w:br/>
        <w:t>Дышать можно, только осторожно!</w:t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 xml:space="preserve">Эстафета «Принеси не урони» </w:t>
      </w:r>
    </w:p>
    <w:p w:rsidR="00B324E0" w:rsidRPr="0081444E" w:rsidRDefault="004925F9" w:rsidP="00B324E0">
      <w:pPr>
        <w:rPr>
          <w:sz w:val="28"/>
          <w:szCs w:val="28"/>
        </w:rPr>
      </w:pPr>
      <w:r>
        <w:rPr>
          <w:rStyle w:val="a4"/>
          <w:sz w:val="28"/>
          <w:szCs w:val="28"/>
        </w:rPr>
        <w:t>Баба-яга:</w:t>
      </w:r>
      <w:r w:rsidR="00B324E0" w:rsidRPr="0081444E">
        <w:rPr>
          <w:rStyle w:val="a4"/>
          <w:sz w:val="28"/>
          <w:szCs w:val="28"/>
        </w:rPr>
        <w:t xml:space="preserve"> </w:t>
      </w:r>
      <w:r w:rsidR="00B324E0" w:rsidRPr="0081444E">
        <w:rPr>
          <w:sz w:val="28"/>
          <w:szCs w:val="28"/>
        </w:rPr>
        <w:t>Третье препятствие – обручи!</w:t>
      </w:r>
      <w:r w:rsidR="00B324E0" w:rsidRPr="0081444E">
        <w:rPr>
          <w:sz w:val="28"/>
          <w:szCs w:val="28"/>
        </w:rPr>
        <w:br/>
        <w:t xml:space="preserve">Нужно парами </w:t>
      </w:r>
      <w:proofErr w:type="gramStart"/>
      <w:r w:rsidR="00B324E0" w:rsidRPr="0081444E">
        <w:rPr>
          <w:sz w:val="28"/>
          <w:szCs w:val="28"/>
        </w:rPr>
        <w:t>встать</w:t>
      </w:r>
      <w:r w:rsidR="00B324E0" w:rsidRPr="0081444E">
        <w:rPr>
          <w:sz w:val="28"/>
          <w:szCs w:val="28"/>
        </w:rPr>
        <w:br/>
        <w:t>Маленькими шажками пробежать</w:t>
      </w:r>
      <w:proofErr w:type="gramEnd"/>
      <w:r w:rsidR="00B324E0" w:rsidRPr="0081444E">
        <w:rPr>
          <w:sz w:val="28"/>
          <w:szCs w:val="28"/>
        </w:rPr>
        <w:t>,</w:t>
      </w:r>
      <w:r w:rsidR="00B324E0" w:rsidRPr="0081444E">
        <w:rPr>
          <w:sz w:val="28"/>
          <w:szCs w:val="28"/>
        </w:rPr>
        <w:br/>
        <w:t>Потом обручи снять и быстро</w:t>
      </w:r>
      <w:r w:rsidR="00B324E0" w:rsidRPr="0081444E">
        <w:rPr>
          <w:sz w:val="28"/>
          <w:szCs w:val="28"/>
        </w:rPr>
        <w:br/>
        <w:t>Следующим парам передать.</w:t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 xml:space="preserve">Эстафета «Бег в парах» </w:t>
      </w:r>
    </w:p>
    <w:p w:rsidR="00B324E0" w:rsidRPr="0013465A" w:rsidRDefault="00B324E0" w:rsidP="0013465A">
      <w:pPr>
        <w:rPr>
          <w:b/>
          <w:bCs/>
          <w:sz w:val="28"/>
          <w:szCs w:val="28"/>
        </w:rPr>
      </w:pPr>
      <w:r w:rsidRPr="0081444E">
        <w:rPr>
          <w:rStyle w:val="a4"/>
          <w:sz w:val="28"/>
          <w:szCs w:val="28"/>
        </w:rPr>
        <w:t xml:space="preserve">Ведущий. </w:t>
      </w:r>
      <w:r w:rsidR="004925F9">
        <w:rPr>
          <w:sz w:val="28"/>
          <w:szCs w:val="28"/>
        </w:rPr>
        <w:t>Продолжим наш праздник</w:t>
      </w:r>
      <w:proofErr w:type="gramStart"/>
      <w:r w:rsidR="004925F9">
        <w:rPr>
          <w:sz w:val="28"/>
          <w:szCs w:val="28"/>
        </w:rPr>
        <w:t>.</w:t>
      </w:r>
      <w:proofErr w:type="gramEnd"/>
      <w:r w:rsidR="004925F9">
        <w:rPr>
          <w:sz w:val="28"/>
          <w:szCs w:val="28"/>
        </w:rPr>
        <w:t xml:space="preserve"> Следующий конкурс </w:t>
      </w:r>
      <w:r w:rsidRPr="0081444E">
        <w:rPr>
          <w:sz w:val="28"/>
          <w:szCs w:val="28"/>
        </w:rPr>
        <w:t xml:space="preserve"> </w:t>
      </w:r>
      <w:r w:rsidR="004925F9" w:rsidRPr="0081444E">
        <w:rPr>
          <w:rFonts w:eastAsia="Times New Roman" w:cs="Times New Roman"/>
          <w:b/>
          <w:bCs/>
          <w:sz w:val="28"/>
          <w:szCs w:val="28"/>
          <w:lang w:eastAsia="ru-RU"/>
        </w:rPr>
        <w:t>«Змейка»</w:t>
      </w:r>
      <w:r w:rsidR="0013465A">
        <w:rPr>
          <w:b/>
          <w:bCs/>
          <w:sz w:val="28"/>
          <w:szCs w:val="28"/>
        </w:rPr>
        <w:t xml:space="preserve">. </w:t>
      </w:r>
      <w:r w:rsidR="004925F9" w:rsidRPr="00B324E0">
        <w:rPr>
          <w:rFonts w:eastAsia="Times New Roman" w:cs="Times New Roman"/>
          <w:sz w:val="28"/>
          <w:szCs w:val="28"/>
          <w:lang w:eastAsia="ru-RU"/>
        </w:rPr>
        <w:t>Дети берут друг друга за руки, образуя цепь. Одного из крайних, в цепи играющих выбирают ведущим. Он бежит, увлекая за собой всех участников игры, на бегу описывает разнообразные фигуры: по кругу, делая резкие повороты, перепрыгивая через препятствия; водит цепь змейкой, закручивая ее вокруг крайнего игрока, затем ее развивает. Змейка останавливается, закручивается вокруг ведущего.</w:t>
      </w:r>
      <w:r w:rsidRPr="0081444E">
        <w:rPr>
          <w:sz w:val="28"/>
          <w:szCs w:val="28"/>
        </w:rPr>
        <w:br/>
      </w:r>
      <w:r w:rsidR="004925F9" w:rsidRPr="004925F9">
        <w:rPr>
          <w:b/>
          <w:sz w:val="28"/>
          <w:szCs w:val="28"/>
        </w:rPr>
        <w:t>Баба-яга:</w:t>
      </w:r>
      <w:r w:rsidR="004925F9">
        <w:rPr>
          <w:sz w:val="28"/>
          <w:szCs w:val="28"/>
        </w:rPr>
        <w:t xml:space="preserve"> </w:t>
      </w:r>
      <w:r w:rsidRPr="0081444E">
        <w:rPr>
          <w:sz w:val="28"/>
          <w:szCs w:val="28"/>
        </w:rPr>
        <w:t>А</w:t>
      </w:r>
      <w:r w:rsidR="004925F9">
        <w:rPr>
          <w:sz w:val="28"/>
          <w:szCs w:val="28"/>
        </w:rPr>
        <w:t xml:space="preserve"> теперь, поиграем </w:t>
      </w:r>
      <w:r w:rsidRPr="0081444E">
        <w:rPr>
          <w:sz w:val="28"/>
          <w:szCs w:val="28"/>
        </w:rPr>
        <w:t>в следу</w:t>
      </w:r>
      <w:r w:rsidR="004925F9">
        <w:rPr>
          <w:sz w:val="28"/>
          <w:szCs w:val="28"/>
        </w:rPr>
        <w:t>ющую эстафету.</w:t>
      </w:r>
      <w:r w:rsidRPr="0081444E">
        <w:rPr>
          <w:sz w:val="28"/>
          <w:szCs w:val="28"/>
        </w:rPr>
        <w:br/>
      </w:r>
      <w:r w:rsidRPr="0081444E">
        <w:rPr>
          <w:rStyle w:val="a4"/>
          <w:sz w:val="28"/>
          <w:szCs w:val="28"/>
        </w:rPr>
        <w:t>Эстафета «Попади в корзину»</w:t>
      </w:r>
      <w:r w:rsidRPr="0081444E">
        <w:rPr>
          <w:sz w:val="28"/>
          <w:szCs w:val="28"/>
        </w:rPr>
        <w:br/>
      </w:r>
      <w:r w:rsidRPr="0081444E">
        <w:rPr>
          <w:i/>
          <w:iCs/>
          <w:sz w:val="28"/>
          <w:szCs w:val="28"/>
        </w:rPr>
        <w:t>Воспитатель, держит в руке обруч, дети от линии старта попадают в цель. Не зависимо от того попал или не попал, подбирает мяч и передаёт следующему игроку. Воспитатель подсчитывает попадание команды.</w:t>
      </w:r>
    </w:p>
    <w:p w:rsidR="005A783F" w:rsidRDefault="005A783F" w:rsidP="005A783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8144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«Перетяни веревку» </w:t>
      </w:r>
      <w:r w:rsidRPr="00B324E0">
        <w:rPr>
          <w:rFonts w:eastAsia="Times New Roman" w:cs="Times New Roman"/>
          <w:sz w:val="28"/>
          <w:szCs w:val="28"/>
          <w:lang w:eastAsia="ru-RU"/>
        </w:rPr>
        <w:t>Участник</w:t>
      </w:r>
      <w:r>
        <w:rPr>
          <w:rFonts w:eastAsia="Times New Roman" w:cs="Times New Roman"/>
          <w:sz w:val="28"/>
          <w:szCs w:val="28"/>
          <w:lang w:eastAsia="ru-RU"/>
        </w:rPr>
        <w:t>ам нужно перетянуть веревку на свою сторону.</w:t>
      </w:r>
    </w:p>
    <w:p w:rsidR="00B324E0" w:rsidRPr="0081444E" w:rsidRDefault="005A783F" w:rsidP="005A783F">
      <w:pPr>
        <w:spacing w:before="100" w:beforeAutospacing="1" w:after="100" w:afterAutospacing="1" w:line="240" w:lineRule="auto"/>
        <w:rPr>
          <w:sz w:val="28"/>
          <w:szCs w:val="28"/>
        </w:rPr>
      </w:pPr>
      <w:r w:rsidRPr="005A783F">
        <w:rPr>
          <w:rFonts w:eastAsia="Times New Roman" w:cs="Times New Roman"/>
          <w:b/>
          <w:sz w:val="28"/>
          <w:szCs w:val="28"/>
          <w:lang w:eastAsia="ru-RU"/>
        </w:rPr>
        <w:t>Баба-яга: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324E0">
        <w:rPr>
          <w:rFonts w:eastAsia="Times New Roman" w:cs="Times New Roman"/>
          <w:sz w:val="28"/>
          <w:szCs w:val="28"/>
          <w:lang w:eastAsia="ru-RU"/>
        </w:rPr>
        <w:t>Баба Яга становит</w:t>
      </w:r>
      <w:r>
        <w:rPr>
          <w:rFonts w:eastAsia="Times New Roman" w:cs="Times New Roman"/>
          <w:sz w:val="28"/>
          <w:szCs w:val="28"/>
          <w:lang w:eastAsia="ru-RU"/>
        </w:rPr>
        <w:t>ся в круг, р</w:t>
      </w:r>
      <w:r w:rsidRPr="00B324E0">
        <w:rPr>
          <w:rFonts w:eastAsia="Times New Roman" w:cs="Times New Roman"/>
          <w:sz w:val="28"/>
          <w:szCs w:val="28"/>
          <w:lang w:eastAsia="ru-RU"/>
        </w:rPr>
        <w:t>ебята бегают вок</w:t>
      </w:r>
      <w:r>
        <w:rPr>
          <w:rFonts w:eastAsia="Times New Roman" w:cs="Times New Roman"/>
          <w:sz w:val="28"/>
          <w:szCs w:val="28"/>
          <w:lang w:eastAsia="ru-RU"/>
        </w:rPr>
        <w:t xml:space="preserve">руг круга и </w:t>
      </w:r>
      <w:r w:rsidRPr="00B324E0">
        <w:rPr>
          <w:rFonts w:eastAsia="Times New Roman" w:cs="Times New Roman"/>
          <w:sz w:val="28"/>
          <w:szCs w:val="28"/>
          <w:lang w:eastAsia="ru-RU"/>
        </w:rPr>
        <w:t xml:space="preserve">Баба Яга старается помелом достать до детей, кого коснётся, тот останавливается и замирает на месте, последний из детей становится Бабой Ягой. </w:t>
      </w:r>
    </w:p>
    <w:p w:rsidR="005A783F" w:rsidRPr="005A783F" w:rsidRDefault="005A783F" w:rsidP="005A783F">
      <w:pPr>
        <w:rPr>
          <w:b/>
          <w:bCs/>
          <w:sz w:val="28"/>
          <w:szCs w:val="28"/>
        </w:rPr>
      </w:pPr>
      <w:r w:rsidRPr="005A783F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8144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«Карусели» </w:t>
      </w:r>
      <w:r w:rsidRPr="00B324E0">
        <w:rPr>
          <w:rFonts w:eastAsia="Times New Roman" w:cs="Times New Roman"/>
          <w:sz w:val="28"/>
          <w:szCs w:val="28"/>
          <w:lang w:eastAsia="ru-RU"/>
        </w:rPr>
        <w:t xml:space="preserve">Продолжаем мы веселье, Все бегом на карусели. К обручу привязаны ленты. Дети берутся за ленту одной рукой и идут сначала в одну сторону, а затем, поменяв руку, в другую. Обруч держит взрослый. </w:t>
      </w:r>
    </w:p>
    <w:p w:rsidR="005A783F" w:rsidRDefault="005A783F" w:rsidP="0081444E">
      <w:pPr>
        <w:rPr>
          <w:rStyle w:val="a4"/>
          <w:sz w:val="28"/>
          <w:szCs w:val="28"/>
        </w:rPr>
      </w:pPr>
    </w:p>
    <w:p w:rsidR="00B324E0" w:rsidRPr="0081444E" w:rsidRDefault="0013465A" w:rsidP="0081444E">
      <w:pPr>
        <w:rPr>
          <w:ins w:id="0" w:author="Unknown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Баба-яга: </w:t>
      </w:r>
      <w:r w:rsidR="00B324E0" w:rsidRPr="0081444E">
        <w:rPr>
          <w:sz w:val="28"/>
          <w:szCs w:val="28"/>
        </w:rPr>
        <w:t>Тренировку провели вы очень ловко. Спортсмены вы все замечательные. Я хочу пожелать вам здоровья, доброго летнего настроения.</w:t>
      </w:r>
      <w:r w:rsidR="00B324E0" w:rsidRPr="0081444E">
        <w:rPr>
          <w:sz w:val="28"/>
          <w:szCs w:val="28"/>
        </w:rPr>
        <w:br/>
        <w:t>Закаляйся, детвора!</w:t>
      </w:r>
      <w:r w:rsidR="00B324E0" w:rsidRPr="0081444E">
        <w:rPr>
          <w:sz w:val="28"/>
          <w:szCs w:val="28"/>
        </w:rPr>
        <w:br/>
        <w:t>В добрый час!</w:t>
      </w:r>
      <w:r w:rsidR="00B324E0" w:rsidRPr="0081444E">
        <w:rPr>
          <w:sz w:val="28"/>
          <w:szCs w:val="28"/>
        </w:rPr>
        <w:br/>
      </w:r>
      <w:r w:rsidR="00B324E0" w:rsidRPr="0081444E">
        <w:rPr>
          <w:rStyle w:val="a4"/>
          <w:sz w:val="28"/>
          <w:szCs w:val="28"/>
        </w:rPr>
        <w:t>Дети.</w:t>
      </w:r>
      <w:r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="00B324E0" w:rsidRPr="0081444E">
        <w:rPr>
          <w:sz w:val="28"/>
          <w:szCs w:val="28"/>
        </w:rPr>
        <w:t>Физкульт</w:t>
      </w:r>
      <w:proofErr w:type="spellEnd"/>
      <w:r w:rsidR="00B324E0" w:rsidRPr="0081444E">
        <w:rPr>
          <w:sz w:val="28"/>
          <w:szCs w:val="28"/>
        </w:rPr>
        <w:t xml:space="preserve"> – ура</w:t>
      </w:r>
      <w:proofErr w:type="gramEnd"/>
      <w:r w:rsidR="00B324E0" w:rsidRPr="0081444E">
        <w:rPr>
          <w:sz w:val="28"/>
          <w:szCs w:val="28"/>
        </w:rPr>
        <w:t>!</w:t>
      </w:r>
      <w:r w:rsidR="00B324E0" w:rsidRPr="0081444E">
        <w:rPr>
          <w:sz w:val="28"/>
          <w:szCs w:val="28"/>
        </w:rPr>
        <w:br/>
      </w:r>
      <w:r w:rsidR="00B324E0" w:rsidRPr="0081444E">
        <w:rPr>
          <w:i/>
          <w:iCs/>
          <w:sz w:val="28"/>
          <w:szCs w:val="28"/>
        </w:rPr>
        <w:t>Всех детей угощают соком.</w:t>
      </w:r>
    </w:p>
    <w:p w:rsidR="00B324E0" w:rsidRPr="00B324E0" w:rsidRDefault="00B324E0" w:rsidP="004925F9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1444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324E0" w:rsidRPr="00B324E0" w:rsidRDefault="00B324E0" w:rsidP="00B324E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F655F" w:rsidRDefault="001F655F" w:rsidP="00B324E0"/>
    <w:sectPr w:rsidR="001F655F" w:rsidSect="005A78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E0"/>
    <w:rsid w:val="0013465A"/>
    <w:rsid w:val="001F655F"/>
    <w:rsid w:val="004925F9"/>
    <w:rsid w:val="005A783F"/>
    <w:rsid w:val="0081444E"/>
    <w:rsid w:val="008762E7"/>
    <w:rsid w:val="00B324E0"/>
    <w:rsid w:val="00FD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5F"/>
  </w:style>
  <w:style w:type="paragraph" w:styleId="3">
    <w:name w:val="heading 3"/>
    <w:basedOn w:val="a"/>
    <w:link w:val="30"/>
    <w:uiPriority w:val="9"/>
    <w:qFormat/>
    <w:rsid w:val="00B32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4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4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32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B324E0"/>
  </w:style>
  <w:style w:type="character" w:styleId="a7">
    <w:name w:val="Hyperlink"/>
    <w:basedOn w:val="a0"/>
    <w:uiPriority w:val="99"/>
    <w:semiHidden/>
    <w:unhideWhenUsed/>
    <w:rsid w:val="00B324E0"/>
    <w:rPr>
      <w:color w:val="0000FF"/>
      <w:u w:val="single"/>
    </w:rPr>
  </w:style>
  <w:style w:type="character" w:customStyle="1" w:styleId="ksbdesk">
    <w:name w:val="ks_b_desk"/>
    <w:basedOn w:val="a0"/>
    <w:rsid w:val="00B324E0"/>
  </w:style>
  <w:style w:type="character" w:customStyle="1" w:styleId="ksptitle">
    <w:name w:val="ks_ptitle"/>
    <w:basedOn w:val="a0"/>
    <w:rsid w:val="00B32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2019-08-12T04:12:00Z</dcterms:created>
  <dcterms:modified xsi:type="dcterms:W3CDTF">2019-08-12T06:11:00Z</dcterms:modified>
</cp:coreProperties>
</file>